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>noyotma@yahoo.com</BackupEmail>
    <CompName xmlns="db4ab3c8-8361-49e1-926a-0ba4ea0bacce">DAZZLEVILLE INTERNATIONAL SCHOOL</CompName>
    <CompCity xmlns="db4ab3c8-8361-49e1-926a-0ba4ea0bacce">PORT HARCOURT</CompCity>
    <RepAbbr xmlns="db4ab3c8-8361-49e1-926a-0ba4ea0bacce">DAZZINTEL</RepAbbr>
    <RepCity xmlns="db4ab3c8-8361-49e1-926a-0ba4ea0bacce">PORT HARCOURT</RepCity>
    <RepTargetCountries xmlns="db4ab3c8-8361-49e1-926a-0ba4ea0bacce">ALL AFRICAN COUNTRIES, IRAN, AND MORE</RepTargetCountries>
    <CompDate xmlns="db4ab3c8-8361-49e1-926a-0ba4ea0bacce" xsi:nil="true"/>
    <RepNameSurname xmlns="db4ab3c8-8361-49e1-926a-0ba4ea0bacce">NOYO OFOLUWAFO</RepNameSurname>
    <BackupTel xmlns="db4ab3c8-8361-49e1-926a-0ba4ea0bacce">+2348157718161</BackupTel>
    <CompCountry xmlns="db4ab3c8-8361-49e1-926a-0ba4ea0bacce">NIGERIA</CompCountry>
    <CompAddress xmlns="db4ab3c8-8361-49e1-926a-0ba4ea0bacce">DAZZLEVILLE INTERNATIONAL SCHOOL
1-3, CIRCULAR ROAD ALCON WOJI</CompAddress>
    <EMail xmlns="http://schemas.microsoft.com/sharepoint/v3">wisebusybees@gmail.com</EMail>
    <CellPhone xmlns="http://schemas.microsoft.com/sharepoint/v3">+905488491647</CellPhone>
    <WorkAddress xmlns="http://schemas.microsoft.com/sharepoint/v3">BULU SOKAK 35, ARDRESINDE KAIN 4 NOLU, DOOR 4.</WorkAddress>
    <RepAgencyName xmlns="db4ab3c8-8361-49e1-926a-0ba4ea0bacce">DAZZLEVILLE INTERNATIONAL</RepAgencyName>
    <CompCEO xmlns="db4ab3c8-8361-49e1-926a-0ba4ea0bacce">BARRISTER GODSPOWER AND MISAN OMOKWE</CompCEO>
    <Tel xmlns="db4ab3c8-8361-49e1-926a-0ba4ea0bacce">+905488491647</Tel>
    <RepCountry xmlns="db4ab3c8-8361-49e1-926a-0ba4ea0bacce">NIGERIA</RepCountry>
    <WorkFax xmlns="http://schemas.microsoft.com/sharepoint/v3" xsi:nil="true"/>
    <MarketingStrategy xmlns="db4ab3c8-8361-49e1-926a-0ba4ea0bacce">WE HAVE A MEDIA NETWORK AND  PREFER REFERRALS, ONE TO ONE AND FRIENDS TO FRIENDS NETWORK WITH GOOD TESTIMONIES OF A SUCCESSFUL ENDING IN ADMISSION PROCESS.</MarketingStrategy>
    <Website xmlns="db4ab3c8-8361-49e1-926a-0ba4ea0bacce" xsi:nil="true"/>
    <DigitalMarketingInstagram xmlns="f900fcc3-0997-4d8f-8c97-6eea35cd5413" xsi:nil="true"/>
    <DigitalMarketingBlogging xmlns="f900fcc3-0997-4d8f-8c97-6eea35cd5413" xsi:nil="true"/>
    <ClassicMarketingLeaflets xmlns="f900fcc3-0997-4d8f-8c97-6eea35cd5413">YES</ClassicMarketingLeaflets>
    <OtherLearned xmlns="f900fcc3-0997-4d8f-8c97-6eea35cd5413">FRIENDS, INTERNET, I HAVE BEEN THERE AND I LIKE THE UNIVERSITY TESTIMONIES</OtherLearned>
    <BankCountry xmlns="f900fcc3-0997-4d8f-8c97-6eea35cd5413">TURKEY</BankCountry>
    <DigitalMarketingWhatsApp xmlns="f900fcc3-0997-4d8f-8c97-6eea35cd5413">MY WHATSAPP</DigitalMarketingWhatsApp>
    <OtherExpectedStudents xmlns="f900fcc3-0997-4d8f-8c97-6eea35cd5413">11-20 students</OtherExpectedStudents>
    <ClassicMarketingSeminar xmlns="f900fcc3-0997-4d8f-8c97-6eea35cd5413">YES</ClassicMarketingSeminar>
    <OtherExperience xmlns="f900fcc3-0997-4d8f-8c97-6eea35cd5413">More than 5 years</OtherExperience>
    <DigitalMarketingTelegram xmlns="f900fcc3-0997-4d8f-8c97-6eea35cd5413" xsi:nil="true"/>
    <OtherUnisOutsideCyprus xmlns="f900fcc3-0997-4d8f-8c97-6eea35cd5413">NO</OtherUnisOutsideCyprus>
    <BankIBAN xmlns="f900fcc3-0997-4d8f-8c97-6eea35cd5413">TR8300064000002</BankIBAN>
    <DigitalMarketingFacebook xmlns="f900fcc3-0997-4d8f-8c97-6eea35cd5413">DAZZLEVILLE INT'L SCHOOL LIMITED</DigitalMarketingFacebook>
    <ClassicMarketingSchool xmlns="f900fcc3-0997-4d8f-8c97-6eea35cd5413">YES</ClassicMarketingSchool>
    <OtherContactPersonCyprus xmlns="f900fcc3-0997-4d8f-8c97-6eea35cd5413">true</OtherContactPersonCyprus>
    <OtherUnisInCyprus xmlns="f900fcc3-0997-4d8f-8c97-6eea35cd5413">YES</OtherUnisInCyprus>
    <ClassicMarketingInHouse xmlns="f900fcc3-0997-4d8f-8c97-6eea35cd5413">YES</ClassicMarketingInHouse>
    <DigitalMarketingOther xmlns="f900fcc3-0997-4d8f-8c97-6eea35cd5413" xsi:nil="true"/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>NOYO OFOLUWAFO</BankAccountHoldersName>
    <BankAccountNo xmlns="f900fcc3-0997-4d8f-8c97-6eea35cd5413">68180294124</BankAccountNo>
    <BankName xmlns="f900fcc3-0997-4d8f-8c97-6eea35cd5413">ISBANK</BankName>
    <ClassicMarketingMedia xmlns="f900fcc3-0997-4d8f-8c97-6eea35cd5413">YES</ClassicMarketingMedia>
    <BankSwift xmlns="f900fcc3-0997-4d8f-8c97-6eea35cd5413" xsi:nil="true"/>
    <PassportNumber xmlns="f900fcc3-0997-4d8f-8c97-6eea35cd5413">A09972940</PassportNumber>
    <DateOfBirth xmlns="f900fcc3-0997-4d8f-8c97-6eea35cd5413">1986-06-12T21:00:00+00:00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